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640" w:lineRule="atLeast"/>
        <w:jc w:val="center"/>
        <w:rPr>
          <w:rStyle w:val="11"/>
          <w:rFonts w:hint="default"/>
        </w:rPr>
      </w:pPr>
      <w:r>
        <w:t>深圳市前海蛇口自贸区医院互联网医院建设运营方案征集</w:t>
      </w:r>
      <w:r>
        <w:rPr>
          <w:u w:val="none"/>
        </w:rPr>
        <w:t>通知</w:t>
      </w:r>
    </w:p>
    <w:p>
      <w:pPr>
        <w:pStyle w:val="4"/>
        <w:spacing w:line="640" w:lineRule="atLeast"/>
        <w:ind w:firstLine="643" w:firstLineChars="200"/>
      </w:pPr>
      <w:r>
        <w:rPr>
          <w:rFonts w:hint="eastAsia"/>
        </w:rPr>
        <w:t>一、征集单位</w:t>
      </w:r>
    </w:p>
    <w:p>
      <w:pPr>
        <w:widowControl/>
        <w:shd w:val="clear" w:color="auto" w:fill="FFFFFF"/>
        <w:spacing w:line="6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深圳市南山区蛇口人民医院（深圳市前海蛇口自贸区医院）</w:t>
      </w:r>
    </w:p>
    <w:p>
      <w:pPr>
        <w:pStyle w:val="4"/>
        <w:spacing w:line="640" w:lineRule="atLeast"/>
        <w:ind w:firstLine="643" w:firstLineChars="200"/>
      </w:pPr>
      <w:bookmarkStart w:id="0" w:name="_Toc19971"/>
      <w:bookmarkEnd w:id="0"/>
      <w:r>
        <w:rPr>
          <w:rFonts w:hint="eastAsia"/>
        </w:rPr>
        <w:t>二、项目概况与方案征集范围</w:t>
      </w:r>
    </w:p>
    <w:p>
      <w:pPr>
        <w:pStyle w:val="5"/>
        <w:spacing w:line="640" w:lineRule="atLeast"/>
        <w:ind w:firstLine="643" w:firstLineChars="200"/>
      </w:pPr>
      <w:r>
        <w:rPr>
          <w:rFonts w:hint="eastAsia"/>
        </w:rPr>
        <w:t>（一）项目名称</w:t>
      </w:r>
    </w:p>
    <w:p>
      <w:pPr>
        <w:widowControl/>
        <w:shd w:val="clear" w:color="auto" w:fill="FFFFFF"/>
        <w:spacing w:line="640" w:lineRule="atLeast"/>
        <w:ind w:left="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深圳市前海蛇口自贸区医院互联网医院建设运营方案</w:t>
      </w:r>
    </w:p>
    <w:p>
      <w:pPr>
        <w:pStyle w:val="5"/>
        <w:spacing w:line="640" w:lineRule="atLeast"/>
        <w:ind w:firstLine="643" w:firstLineChars="200"/>
      </w:pPr>
      <w:r>
        <w:rPr>
          <w:rFonts w:hint="eastAsia"/>
        </w:rPr>
        <w:t>（二）项目地点</w:t>
      </w:r>
    </w:p>
    <w:p>
      <w:pPr>
        <w:widowControl/>
        <w:shd w:val="clear" w:color="auto" w:fill="FFFFFF"/>
        <w:spacing w:line="640" w:lineRule="atLeast"/>
        <w:ind w:left="640"/>
        <w:jc w:val="left"/>
        <w:rPr>
          <w:rFonts w:hint="eastAsia"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深圳市前海蛇口自贸区医院（深圳市南山区蛇口工业七</w:t>
      </w:r>
    </w:p>
    <w:p>
      <w:pPr>
        <w:widowControl/>
        <w:shd w:val="clear" w:color="auto" w:fill="FFFFFF"/>
        <w:spacing w:line="640" w:lineRule="atLeast"/>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路36号）</w:t>
      </w:r>
    </w:p>
    <w:p>
      <w:pPr>
        <w:pStyle w:val="5"/>
        <w:spacing w:line="640" w:lineRule="atLeast"/>
        <w:ind w:firstLine="643" w:firstLineChars="200"/>
      </w:pPr>
      <w:r>
        <w:rPr>
          <w:rFonts w:hint="eastAsia"/>
        </w:rPr>
        <w:t>（三）项目简介</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2018年4月，国务院办公厅发文《关于印发促进互联网+医疗健康发展的意见》，同年7月，国家卫生健康委员会发文《关于印发互联网诊疗管理办法（试行）等3个文件的通知》，明确了互联网医院以及互联网诊疗活动的管理办法。国家医疗保障局在2019年8月发文《关于完善“互联网+”医疗服务价格和医保支付政策的指导意见》，2020年3 月与国家卫健委联合发文《关于推进新冠肺炎疫情防控期间开展“互联网+”医保服务的指导意见》，为互联网医院开展医保支付完成相应的顶层设计规划。</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lang w:val="zh-CN"/>
        </w:rPr>
      </w:pPr>
      <w:r>
        <w:rPr>
          <w:rFonts w:hint="eastAsia" w:ascii="仿宋" w:hAnsi="仿宋" w:eastAsia="仿宋" w:cs="仿宋"/>
          <w:color w:val="424242"/>
          <w:kern w:val="0"/>
          <w:sz w:val="32"/>
          <w:szCs w:val="32"/>
          <w:shd w:val="clear" w:color="auto" w:fill="FFFFFF"/>
          <w:lang w:val="zh-CN"/>
        </w:rPr>
        <w:t>征集单位坐落于蛇口半岛中心地带，目前已成为外籍人士与港澳居民在深圳就医的首选医院之一，是深圳市前海蛇口自贸区内唯一一家三级综合医院，先后被授予“改善医疗服务示范医院”、“绿色医院”、“深圳市文明单位”等荣誉称号。在此机遇下，征集单位</w:t>
      </w:r>
      <w:r>
        <w:rPr>
          <w:rFonts w:hint="eastAsia" w:ascii="仿宋" w:hAnsi="仿宋" w:eastAsia="仿宋" w:cs="仿宋"/>
          <w:color w:val="424242"/>
          <w:kern w:val="0"/>
          <w:sz w:val="32"/>
          <w:szCs w:val="32"/>
          <w:shd w:val="clear" w:color="auto" w:fill="FFFFFF"/>
        </w:rPr>
        <w:t>致力于</w:t>
      </w:r>
      <w:r>
        <w:rPr>
          <w:rFonts w:hint="eastAsia" w:ascii="仿宋" w:hAnsi="仿宋" w:eastAsia="仿宋" w:cs="仿宋"/>
          <w:color w:val="424242"/>
          <w:kern w:val="0"/>
          <w:sz w:val="32"/>
          <w:szCs w:val="32"/>
          <w:shd w:val="clear" w:color="auto" w:fill="FFFFFF"/>
          <w:lang w:val="zh-CN"/>
        </w:rPr>
        <w:t>积极利用5G、物联网、大数据等先进技术，</w:t>
      </w:r>
      <w:r>
        <w:rPr>
          <w:rFonts w:hint="eastAsia" w:ascii="仿宋" w:hAnsi="仿宋" w:eastAsia="仿宋" w:cs="仿宋"/>
          <w:color w:val="424242"/>
          <w:kern w:val="0"/>
          <w:sz w:val="32"/>
          <w:szCs w:val="32"/>
          <w:shd w:val="clear" w:color="auto" w:fill="FFFFFF"/>
        </w:rPr>
        <w:t>落实国家指导意见，推进公共卫生强区和智慧医疗城区建设，加快互联网医院建设进程，</w:t>
      </w:r>
      <w:r>
        <w:rPr>
          <w:rFonts w:hint="eastAsia" w:ascii="仿宋" w:hAnsi="仿宋" w:eastAsia="仿宋" w:cs="仿宋"/>
          <w:color w:val="424242"/>
          <w:kern w:val="0"/>
          <w:sz w:val="32"/>
          <w:szCs w:val="32"/>
          <w:shd w:val="clear" w:color="auto" w:fill="FFFFFF"/>
          <w:lang w:val="zh-CN"/>
        </w:rPr>
        <w:t>真正实现 “以患者安全为中心”的智慧医疗服务，成为中国特色社会主义公立医院样板。</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锚定二〇三五年远景目标，为全面推进健康中国建设，建设区域医疗国际医疗服务平台和生命与健康转化医学综合创新平台，征集单位加快互联网医院建设进程。目前征集单位互联网医院工作已开展1年，为上万名患者提供了足不出户的线上咨询、复诊处方等服务，进一步满足了群众便利的就医需求、提升了群众的就医体验，实现了健康咨询在线化。</w:t>
      </w:r>
      <w:r>
        <w:rPr>
          <w:rFonts w:hint="eastAsia" w:ascii="仿宋" w:hAnsi="仿宋" w:eastAsia="仿宋" w:cs="仿宋"/>
          <w:color w:val="424242"/>
          <w:kern w:val="0"/>
          <w:sz w:val="32"/>
          <w:szCs w:val="32"/>
          <w:shd w:val="clear" w:color="auto" w:fill="FFFFFF"/>
          <w:lang w:val="zh-CN"/>
        </w:rPr>
        <w:t>但目前仍存在一些问题，</w:t>
      </w:r>
      <w:r>
        <w:rPr>
          <w:rFonts w:hint="eastAsia" w:ascii="仿宋" w:hAnsi="仿宋" w:eastAsia="仿宋" w:cs="仿宋"/>
          <w:color w:val="424242"/>
          <w:kern w:val="0"/>
          <w:sz w:val="32"/>
          <w:szCs w:val="32"/>
          <w:shd w:val="clear" w:color="auto" w:fill="FFFFFF"/>
        </w:rPr>
        <w:t>如医疗核心及患者便利性结合性不足、互联网建设发展迟缓等。为促进医院发展，实现征集单位“国际化医疗、现代化医疗、改革创新、服务国家战略”的定位目标，现公开征集互联网医院建设方案。</w:t>
      </w:r>
    </w:p>
    <w:p>
      <w:pPr>
        <w:pStyle w:val="5"/>
        <w:ind w:firstLine="643" w:firstLineChars="200"/>
      </w:pPr>
      <w:r>
        <w:rPr>
          <w:rFonts w:hint="eastAsia"/>
        </w:rPr>
        <w:t>（四）项目建设目标</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配合征集单位十四五及二〇三五发展规划及智慧医院建设，打造“智慧管理、智慧医疗、智慧服务”的医院智能体，实现全场景智能，完成互联网医院角色任务。</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有效整合医院医疗资源，实现立体协同，智慧应用，将传统医院与“互联网+医疗”技术融合，以用户体检为中心，实现患者全场景智能医疗保健服务，持续提高医患及管理者各方运营体验。</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与此同时，积极运用互联网、物联网、云计算、大数据等新技术，加快实现医疗资源上下贯通、信息互通共享、业务高效协同，涵盖医、教、研、管各领域及流程节点，并与港澳、国际医疗信息安全接轨,服务国内国际。</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未来发展方向：云端存储、端口兼容、辅助决策系统、全流程闭环管理、无纸化、全面互联互通、精准医学、全生命周期生态管理、人工智能+医疗等。</w:t>
      </w:r>
    </w:p>
    <w:p>
      <w:pPr>
        <w:pStyle w:val="5"/>
        <w:ind w:firstLine="643" w:firstLineChars="200"/>
      </w:pPr>
      <w:r>
        <w:rPr>
          <w:rFonts w:hint="eastAsia"/>
        </w:rPr>
        <w:t>（五）项目建设要求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1.</w:t>
      </w:r>
      <w:r>
        <w:rPr>
          <w:rFonts w:ascii="仿宋" w:hAnsi="仿宋" w:eastAsia="仿宋" w:cs="仿宋"/>
          <w:color w:val="424242"/>
          <w:kern w:val="0"/>
          <w:sz w:val="32"/>
          <w:szCs w:val="32"/>
          <w:shd w:val="clear" w:color="auto" w:fill="FFFFFF"/>
        </w:rPr>
        <w:t>应符合医院“十四五”的发展规划要求，满足医院高起点、高标准、高质量、国际化、智能化、精品化，实现社会主义现代化强国公立医院样板的发展要求。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2.加快推进征集单位互联网医院诊疗业务的开展，确保征集单位互联网医院诊疗业务的开展符合国际、国家、省、市的标准、规范与要求。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3.</w:t>
      </w:r>
      <w:r>
        <w:rPr>
          <w:rFonts w:ascii="仿宋" w:hAnsi="仿宋" w:eastAsia="仿宋" w:cs="仿宋"/>
          <w:color w:val="424242"/>
          <w:kern w:val="0"/>
          <w:sz w:val="32"/>
          <w:szCs w:val="32"/>
          <w:shd w:val="clear" w:color="auto" w:fill="FFFFFF"/>
        </w:rPr>
        <w:t>平台化建设：建立功能强大的互联网医院平台，为今后线上业务的拓展奠定基础，如线上专家工作室、线上专病中心、线上慢病管理、在线教育培训、远程会诊等。</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4.</w:t>
      </w:r>
      <w:r>
        <w:rPr>
          <w:rFonts w:ascii="仿宋" w:hAnsi="仿宋" w:eastAsia="仿宋" w:cs="仿宋"/>
          <w:color w:val="424242"/>
          <w:kern w:val="0"/>
          <w:sz w:val="32"/>
          <w:szCs w:val="32"/>
          <w:shd w:val="clear" w:color="auto" w:fill="FFFFFF"/>
        </w:rPr>
        <w:t>服务新模式：利用</w:t>
      </w:r>
      <w:r>
        <w:rPr>
          <w:rFonts w:hint="eastAsia" w:ascii="仿宋" w:hAnsi="仿宋" w:eastAsia="仿宋" w:cs="仿宋"/>
          <w:color w:val="424242"/>
          <w:kern w:val="0"/>
          <w:sz w:val="32"/>
          <w:szCs w:val="32"/>
          <w:shd w:val="clear" w:color="auto" w:fill="FFFFFF"/>
        </w:rPr>
        <w:t>征集单位具备</w:t>
      </w:r>
      <w:r>
        <w:rPr>
          <w:rFonts w:ascii="仿宋" w:hAnsi="仿宋" w:eastAsia="仿宋" w:cs="仿宋"/>
          <w:color w:val="424242"/>
          <w:kern w:val="0"/>
          <w:sz w:val="32"/>
          <w:szCs w:val="32"/>
          <w:shd w:val="clear" w:color="auto" w:fill="FFFFFF"/>
        </w:rPr>
        <w:t>线下完整的诊疗资源、线上诊疗资质的优势，拓展线上线下相融合的服务新模式，充分利用人工智能、可穿戴设备等新技术，促进大健康事业的发展。</w:t>
      </w:r>
    </w:p>
    <w:p>
      <w:pPr>
        <w:widowControl/>
        <w:shd w:val="clear" w:color="auto" w:fill="FFFFFF"/>
        <w:spacing w:line="640" w:lineRule="atLeast"/>
        <w:ind w:firstLine="640"/>
        <w:jc w:val="left"/>
        <w:rPr>
          <w:rFonts w:ascii="仿宋" w:hAnsi="仿宋" w:eastAsia="仿宋" w:cs="仿宋"/>
          <w:kern w:val="0"/>
          <w:sz w:val="32"/>
          <w:szCs w:val="32"/>
          <w:shd w:val="clear" w:color="auto" w:fill="FFFFFF"/>
        </w:rPr>
      </w:pPr>
      <w:r>
        <w:rPr>
          <w:rFonts w:hint="eastAsia" w:ascii="仿宋" w:hAnsi="仿宋" w:eastAsia="仿宋" w:cs="仿宋"/>
          <w:color w:val="424242"/>
          <w:kern w:val="0"/>
          <w:sz w:val="32"/>
          <w:szCs w:val="32"/>
          <w:shd w:val="clear" w:color="auto" w:fill="FFFFFF"/>
        </w:rPr>
        <w:t>5.确保互联网医院系统的信息安全</w:t>
      </w:r>
      <w:r>
        <w:rPr>
          <w:rFonts w:hint="eastAsia" w:ascii="仿宋" w:hAnsi="仿宋" w:eastAsia="仿宋" w:cs="仿宋"/>
          <w:kern w:val="0"/>
          <w:sz w:val="32"/>
          <w:szCs w:val="32"/>
          <w:shd w:val="clear" w:color="auto" w:fill="FFFFFF"/>
        </w:rPr>
        <w:t>,满足信息安全等级保护3级要求。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6.实现“诊前——诊后（检后）”、“基础健康——专病管理”的全方位健康管理服务体系，实现单一现场诊治向中长期健康管理转化，最终实现全场景智能医疗保健服务,满足群众便利的就医需求、提升群众的就医体验。</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7.配合医院做好互联网医院业务运营工作，做优存量，促进增量。除目前国内互联网医院基本功能外，根据医院需求制定个性化服务功能并协助运营。</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8.运营需符合医疗服务标准化、患者服务精细化、增值服务多样化要求。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9.注重创新及成果转化，配合甚至引导征集单位的发展规划，持续提高医患及管理者各方运营体验。</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10.实现远程医疗、国际医疗、国际医保、商业保险对接。</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11.合作期间全程在征集单位驻场，365*24小时快速解决技术问题。</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12.根据征集单位的发展，以上未尽事宜请主动补充洽谈。</w:t>
      </w:r>
    </w:p>
    <w:p>
      <w:pPr>
        <w:pStyle w:val="2"/>
        <w:pageBreakBefore w:val="0"/>
        <w:kinsoku/>
        <w:wordWrap/>
        <w:overflowPunct/>
        <w:topLinePunct w:val="0"/>
        <w:autoSpaceDE/>
        <w:autoSpaceDN/>
        <w:bidi w:val="0"/>
        <w:adjustRightInd/>
        <w:snapToGrid/>
        <w:spacing w:line="640" w:lineRule="atLeast"/>
        <w:ind w:firstLine="643" w:firstLineChars="200"/>
        <w:textAlignment w:val="auto"/>
        <w:rPr>
          <w:rFonts w:ascii="仿宋" w:hAnsi="仿宋" w:eastAsia="仿宋" w:cs="仿宋"/>
          <w:color w:val="424242"/>
          <w:kern w:val="0"/>
          <w:sz w:val="32"/>
          <w:szCs w:val="32"/>
          <w:shd w:val="clear" w:color="auto" w:fill="FFFFFF"/>
        </w:rPr>
      </w:pPr>
      <w:r>
        <w:rPr>
          <w:rFonts w:hint="eastAsia" w:asciiTheme="minorHAnsi" w:hAnsiTheme="minorHAnsi" w:eastAsiaTheme="minorEastAsia"/>
          <w:b/>
          <w:sz w:val="32"/>
        </w:rPr>
        <w:t>要素：</w:t>
      </w:r>
      <w:r>
        <w:rPr>
          <w:rFonts w:hint="eastAsia" w:ascii="仿宋" w:hAnsi="仿宋" w:eastAsia="仿宋" w:cs="仿宋"/>
          <w:color w:val="424242"/>
          <w:kern w:val="0"/>
          <w:sz w:val="32"/>
          <w:szCs w:val="32"/>
          <w:shd w:val="clear" w:color="auto" w:fill="FFFFFF"/>
        </w:rPr>
        <w:t>国际化；现代化；全方位解决患者、医生、护士、管理者需求；前瞻性开发应用功能。</w:t>
      </w:r>
    </w:p>
    <w:p>
      <w:pPr>
        <w:pStyle w:val="5"/>
        <w:pageBreakBefore w:val="0"/>
        <w:numPr>
          <w:ilvl w:val="0"/>
          <w:numId w:val="1"/>
        </w:numPr>
        <w:kinsoku/>
        <w:wordWrap/>
        <w:overflowPunct/>
        <w:topLinePunct w:val="0"/>
        <w:autoSpaceDE/>
        <w:autoSpaceDN/>
        <w:bidi w:val="0"/>
        <w:adjustRightInd/>
        <w:snapToGrid/>
        <w:spacing w:line="640" w:lineRule="atLeast"/>
        <w:ind w:firstLine="643" w:firstLineChars="200"/>
        <w:textAlignment w:val="auto"/>
      </w:pPr>
      <w:r>
        <w:rPr>
          <w:rFonts w:hint="eastAsia"/>
        </w:rPr>
        <w:t>方案征集范围</w:t>
      </w:r>
    </w:p>
    <w:p>
      <w:pPr>
        <w:pageBreakBefore w:val="0"/>
        <w:widowControl/>
        <w:shd w:val="clear" w:color="auto" w:fill="FFFFFF"/>
        <w:kinsoku/>
        <w:wordWrap/>
        <w:overflowPunct/>
        <w:topLinePunct w:val="0"/>
        <w:autoSpaceDE/>
        <w:autoSpaceDN/>
        <w:bidi w:val="0"/>
        <w:adjustRightInd/>
        <w:snapToGrid/>
        <w:spacing w:line="640" w:lineRule="atLeast"/>
        <w:ind w:firstLine="640"/>
        <w:jc w:val="left"/>
        <w:textAlignment w:val="auto"/>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完成《深圳市前海蛇口自贸区医院互联网医院建设运营方案》设计。</w:t>
      </w:r>
    </w:p>
    <w:p>
      <w:pPr>
        <w:pStyle w:val="4"/>
        <w:pageBreakBefore w:val="0"/>
        <w:kinsoku/>
        <w:wordWrap/>
        <w:overflowPunct/>
        <w:topLinePunct w:val="0"/>
        <w:autoSpaceDE/>
        <w:autoSpaceDN/>
        <w:bidi w:val="0"/>
        <w:adjustRightInd/>
        <w:snapToGrid/>
        <w:spacing w:line="640" w:lineRule="atLeast"/>
        <w:ind w:firstLine="643" w:firstLineChars="200"/>
        <w:textAlignment w:val="auto"/>
      </w:pPr>
      <w:r>
        <w:rPr>
          <w:rFonts w:hint="eastAsia"/>
        </w:rPr>
        <w:t>三、报名单位资质及要求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1.资质要求：应征单位应具有独立法人资格。如为中国境外（包括国外及港澳台地区）设计单位，应在中国境内注册可从事与本项目活动的相关合法主体（提供企业注册登记证书复印件加盖单位公章）。</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2.业绩要求：应征的方案设计单位和拟派本项目负责人应至少提供1项类似项目业绩证明，业绩须为被采纳正在实施或已经投入使用的中标（选）方案。</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3.所有应征单位递交的建设方案规划均不退还，著作权均归征集单位所有。各应征单位应提交《知识产权承诺书》，承诺所提交的方案除署名权外的其他知识产权及后续任何成果的相关权利均归属征集单位，且保证不会以任何方式产生知识产权纠纷。</w:t>
      </w:r>
    </w:p>
    <w:p>
      <w:pPr>
        <w:pageBreakBefore w:val="0"/>
        <w:widowControl/>
        <w:shd w:val="clear" w:color="auto" w:fill="FFFFFF"/>
        <w:kinsoku/>
        <w:wordWrap/>
        <w:overflowPunct/>
        <w:topLinePunct w:val="0"/>
        <w:autoSpaceDE/>
        <w:autoSpaceDN/>
        <w:bidi w:val="0"/>
        <w:adjustRightInd/>
        <w:snapToGrid/>
        <w:spacing w:line="640" w:lineRule="atLeast"/>
        <w:ind w:firstLine="640"/>
        <w:jc w:val="left"/>
        <w:textAlignment w:val="auto"/>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4.参选方案必须为应征单位的原创。</w:t>
      </w:r>
    </w:p>
    <w:p>
      <w:pPr>
        <w:pageBreakBefore w:val="0"/>
        <w:widowControl/>
        <w:shd w:val="clear" w:color="auto" w:fill="FFFFFF"/>
        <w:kinsoku/>
        <w:wordWrap/>
        <w:overflowPunct/>
        <w:topLinePunct w:val="0"/>
        <w:autoSpaceDE/>
        <w:autoSpaceDN/>
        <w:bidi w:val="0"/>
        <w:adjustRightInd/>
        <w:snapToGrid/>
        <w:spacing w:line="640" w:lineRule="atLeast"/>
        <w:ind w:firstLine="640"/>
        <w:jc w:val="left"/>
        <w:textAlignment w:val="auto"/>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5.本次方案设计征集不接受联合体应征。</w:t>
      </w:r>
      <w:bookmarkStart w:id="1" w:name="_Toc15019"/>
      <w:bookmarkEnd w:id="1"/>
    </w:p>
    <w:p>
      <w:pPr>
        <w:pStyle w:val="4"/>
        <w:pageBreakBefore w:val="0"/>
        <w:kinsoku/>
        <w:wordWrap/>
        <w:overflowPunct/>
        <w:topLinePunct w:val="0"/>
        <w:autoSpaceDE/>
        <w:autoSpaceDN/>
        <w:bidi w:val="0"/>
        <w:adjustRightInd/>
        <w:snapToGrid/>
        <w:spacing w:line="640" w:lineRule="atLeast"/>
        <w:ind w:firstLine="643" w:firstLineChars="200"/>
        <w:textAlignment w:val="auto"/>
      </w:pPr>
      <w:r>
        <w:rPr>
          <w:rFonts w:hint="eastAsia"/>
        </w:rPr>
        <w:t>四、本次征集活动程序</w:t>
      </w:r>
    </w:p>
    <w:p>
      <w:pPr>
        <w:pStyle w:val="5"/>
        <w:pageBreakBefore w:val="0"/>
        <w:kinsoku/>
        <w:wordWrap/>
        <w:overflowPunct/>
        <w:topLinePunct w:val="0"/>
        <w:autoSpaceDE/>
        <w:autoSpaceDN/>
        <w:bidi w:val="0"/>
        <w:adjustRightInd/>
        <w:snapToGrid/>
        <w:spacing w:line="640" w:lineRule="atLeast"/>
        <w:ind w:firstLine="643" w:firstLineChars="200"/>
        <w:textAlignment w:val="auto"/>
      </w:pPr>
      <w:bookmarkStart w:id="2" w:name="_Hlk23759753"/>
      <w:bookmarkEnd w:id="2"/>
      <w:r>
        <w:rPr>
          <w:rFonts w:hint="eastAsia"/>
        </w:rPr>
        <w:t>（一）报名时间及材料</w:t>
      </w:r>
    </w:p>
    <w:p>
      <w:pPr>
        <w:pageBreakBefore w:val="0"/>
        <w:widowControl/>
        <w:shd w:val="clear" w:color="auto" w:fill="FFFFFF"/>
        <w:kinsoku/>
        <w:wordWrap/>
        <w:overflowPunct/>
        <w:topLinePunct w:val="0"/>
        <w:autoSpaceDE/>
        <w:autoSpaceDN/>
        <w:bidi w:val="0"/>
        <w:adjustRightInd/>
        <w:snapToGrid/>
        <w:spacing w:line="640" w:lineRule="atLeast"/>
        <w:ind w:firstLine="640"/>
        <w:jc w:val="left"/>
        <w:textAlignment w:val="auto"/>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凡有意参加方案应征的单位，请</w:t>
      </w:r>
      <w:r>
        <w:rPr>
          <w:rFonts w:hint="eastAsia" w:ascii="仿宋" w:hAnsi="仿宋" w:eastAsia="仿宋" w:cs="仿宋"/>
          <w:color w:val="auto"/>
          <w:kern w:val="0"/>
          <w:sz w:val="32"/>
          <w:szCs w:val="32"/>
          <w:shd w:val="clear" w:color="auto" w:fill="FFFFFF"/>
        </w:rPr>
        <w:t>于2021年3月2</w:t>
      </w:r>
      <w:r>
        <w:rPr>
          <w:rFonts w:hint="eastAsia" w:ascii="仿宋" w:hAnsi="仿宋" w:eastAsia="仿宋" w:cs="仿宋"/>
          <w:color w:val="auto"/>
          <w:kern w:val="0"/>
          <w:sz w:val="32"/>
          <w:szCs w:val="32"/>
          <w:shd w:val="clear" w:color="auto" w:fill="FFFFFF"/>
          <w:lang w:val="en-US" w:eastAsia="zh-CN"/>
        </w:rPr>
        <w:t>4</w:t>
      </w:r>
      <w:r>
        <w:rPr>
          <w:rFonts w:hint="eastAsia" w:ascii="仿宋" w:hAnsi="仿宋" w:eastAsia="仿宋" w:cs="仿宋"/>
          <w:color w:val="auto"/>
          <w:kern w:val="0"/>
          <w:sz w:val="32"/>
          <w:szCs w:val="32"/>
          <w:shd w:val="clear" w:color="auto" w:fill="FFFFFF"/>
        </w:rPr>
        <w:t>日至2021年4月2日，每日上午8：00至12：00，下午14：00 至17：00（北京时间，下同）凭</w:t>
      </w:r>
      <w:r>
        <w:rPr>
          <w:rFonts w:hint="eastAsia" w:ascii="仿宋" w:hAnsi="仿宋" w:eastAsia="仿宋" w:cs="仿宋"/>
          <w:color w:val="424242"/>
          <w:kern w:val="0"/>
          <w:sz w:val="32"/>
          <w:szCs w:val="32"/>
          <w:shd w:val="clear" w:color="auto" w:fill="FFFFFF"/>
        </w:rPr>
        <w:t>以下证明</w:t>
      </w:r>
      <w:r>
        <w:rPr>
          <w:rFonts w:hint="eastAsia" w:ascii="仿宋" w:hAnsi="仿宋" w:eastAsia="仿宋" w:cs="仿宋"/>
          <w:b/>
          <w:color w:val="424242"/>
          <w:kern w:val="0"/>
          <w:sz w:val="32"/>
          <w:szCs w:val="32"/>
          <w:u w:val="single"/>
          <w:shd w:val="clear" w:color="auto" w:fill="FFFFFF"/>
        </w:rPr>
        <w:t>免费</w:t>
      </w:r>
      <w:r>
        <w:rPr>
          <w:rFonts w:hint="eastAsia" w:ascii="仿宋" w:hAnsi="仿宋" w:eastAsia="仿宋" w:cs="仿宋"/>
          <w:color w:val="424242"/>
          <w:kern w:val="0"/>
          <w:sz w:val="32"/>
          <w:szCs w:val="32"/>
          <w:shd w:val="clear" w:color="auto" w:fill="FFFFFF"/>
        </w:rPr>
        <w:t>报名：</w:t>
      </w:r>
    </w:p>
    <w:p>
      <w:pPr>
        <w:widowControl/>
        <w:shd w:val="clear" w:color="auto" w:fill="FFFFFF"/>
        <w:spacing w:line="5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1.法定代表人授权委托书（原件），委托授权人身份证（查原件留加盖公章的复印件）；</w:t>
      </w:r>
    </w:p>
    <w:p>
      <w:pPr>
        <w:widowControl/>
        <w:shd w:val="clear" w:color="auto" w:fill="FFFFFF"/>
        <w:spacing w:line="5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2.应征单位营业执照副本（加盖公章的复印件）；</w:t>
      </w:r>
    </w:p>
    <w:p>
      <w:pPr>
        <w:widowControl/>
        <w:shd w:val="clear" w:color="auto" w:fill="FFFFFF"/>
        <w:spacing w:line="5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3.应征单位项目业绩证明（加盖公章的复印件）。</w:t>
      </w:r>
    </w:p>
    <w:p>
      <w:pPr>
        <w:pStyle w:val="5"/>
        <w:ind w:firstLine="643" w:firstLineChars="200"/>
      </w:pPr>
      <w:r>
        <w:rPr>
          <w:rFonts w:hint="eastAsia"/>
        </w:rPr>
        <w:t>（二）报名方式</w:t>
      </w:r>
    </w:p>
    <w:p>
      <w:pPr>
        <w:widowControl/>
        <w:shd w:val="clear" w:color="auto" w:fill="FFFFFF"/>
        <w:spacing w:line="5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通过现场报名或电子邮件提供上述材料的扫描件</w:t>
      </w:r>
      <w:r>
        <w:rPr>
          <w:rFonts w:hint="eastAsia" w:ascii="仿宋" w:hAnsi="仿宋" w:eastAsia="仿宋" w:cs="仿宋"/>
          <w:color w:val="424242"/>
          <w:kern w:val="0"/>
          <w:sz w:val="32"/>
          <w:szCs w:val="32"/>
          <w:shd w:val="clear" w:color="auto" w:fill="FFFFFF"/>
          <w:lang w:bidi="ar"/>
        </w:rPr>
        <w:t>，材料需备注报名的项目名称、应征单位名称、联系方式</w:t>
      </w:r>
      <w:r>
        <w:rPr>
          <w:rFonts w:hint="eastAsia" w:ascii="仿宋" w:hAnsi="仿宋" w:eastAsia="仿宋" w:cs="仿宋"/>
          <w:color w:val="424242"/>
          <w:kern w:val="0"/>
          <w:sz w:val="32"/>
          <w:szCs w:val="32"/>
          <w:shd w:val="clear" w:color="auto" w:fill="FFFFFF"/>
        </w:rPr>
        <w:t>。</w:t>
      </w:r>
    </w:p>
    <w:p>
      <w:pPr>
        <w:widowControl/>
        <w:shd w:val="clear" w:color="auto" w:fill="FFFFFF"/>
        <w:spacing w:line="5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地址：深圳市前海蛇口自贸区医院（地址：深圳市南山区蛇口工业七路36号）。</w:t>
      </w:r>
    </w:p>
    <w:p>
      <w:pPr>
        <w:pStyle w:val="2"/>
      </w:pPr>
      <w:r>
        <w:rPr>
          <w:rFonts w:hint="eastAsia" w:ascii="仿宋" w:hAnsi="仿宋" w:eastAsia="仿宋" w:cs="仿宋"/>
          <w:color w:val="424242"/>
          <w:kern w:val="0"/>
          <w:sz w:val="32"/>
          <w:szCs w:val="32"/>
          <w:shd w:val="clear" w:color="auto" w:fill="FFFFFF"/>
        </w:rPr>
        <w:t xml:space="preserve">    邮箱：slyjsunyun@126.com</w:t>
      </w:r>
    </w:p>
    <w:p>
      <w:pPr>
        <w:pStyle w:val="5"/>
        <w:ind w:firstLine="643" w:firstLineChars="200"/>
      </w:pPr>
      <w:r>
        <w:rPr>
          <w:rFonts w:hint="eastAsia"/>
        </w:rPr>
        <w:t>（三）现场调研</w:t>
      </w:r>
    </w:p>
    <w:p>
      <w:pPr>
        <w:widowControl/>
        <w:shd w:val="clear" w:color="auto" w:fill="FFFFFF"/>
        <w:spacing w:line="540" w:lineRule="atLeast"/>
        <w:ind w:firstLine="640" w:firstLineChars="20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征集单位初定于</w:t>
      </w:r>
      <w:r>
        <w:rPr>
          <w:rFonts w:hint="eastAsia" w:ascii="仿宋" w:hAnsi="仿宋" w:eastAsia="仿宋" w:cs="仿宋"/>
          <w:color w:val="auto"/>
          <w:kern w:val="0"/>
          <w:sz w:val="32"/>
          <w:szCs w:val="32"/>
          <w:shd w:val="clear" w:color="auto" w:fill="FFFFFF"/>
        </w:rPr>
        <w:t>2021年4月9日9:00</w:t>
      </w:r>
      <w:r>
        <w:rPr>
          <w:rFonts w:hint="eastAsia" w:ascii="仿宋" w:hAnsi="仿宋" w:eastAsia="仿宋" w:cs="仿宋"/>
          <w:color w:val="424242"/>
          <w:kern w:val="0"/>
          <w:sz w:val="32"/>
          <w:szCs w:val="32"/>
          <w:shd w:val="clear" w:color="auto" w:fill="FFFFFF"/>
        </w:rPr>
        <w:t>在深圳市前海蛇口自贸区医院举行现场沟通会，并组织应征单位做现场查勘。如有变更，征集单位提前1天公告通知，应征单位需自行关注公告信息。</w:t>
      </w:r>
    </w:p>
    <w:p>
      <w:pPr>
        <w:pStyle w:val="5"/>
        <w:ind w:firstLine="643" w:firstLineChars="200"/>
      </w:pPr>
      <w:r>
        <w:rPr>
          <w:rFonts w:hint="eastAsia"/>
        </w:rPr>
        <w:t>（四）方案提交</w:t>
      </w:r>
    </w:p>
    <w:p>
      <w:pPr>
        <w:widowControl/>
        <w:shd w:val="clear" w:color="auto" w:fill="FFFFFF"/>
        <w:spacing w:line="540" w:lineRule="atLeast"/>
        <w:ind w:firstLine="640" w:firstLineChars="20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应征单位根据征集单位要求进行方案规划，规划方案编制时间为10个工作日。应征单位在</w:t>
      </w:r>
      <w:r>
        <w:rPr>
          <w:rFonts w:hint="eastAsia" w:ascii="仿宋" w:hAnsi="仿宋" w:eastAsia="仿宋" w:cs="仿宋"/>
          <w:color w:val="auto"/>
          <w:kern w:val="0"/>
          <w:sz w:val="32"/>
          <w:szCs w:val="32"/>
          <w:shd w:val="clear" w:color="auto" w:fill="FFFFFF"/>
        </w:rPr>
        <w:t>2021年4月23日下午17:00前（如有变更时间顺延），</w:t>
      </w:r>
      <w:r>
        <w:rPr>
          <w:rFonts w:hint="eastAsia" w:ascii="仿宋" w:hAnsi="仿宋" w:eastAsia="仿宋" w:cs="仿宋"/>
          <w:color w:val="424242"/>
          <w:kern w:val="0"/>
          <w:sz w:val="32"/>
          <w:szCs w:val="32"/>
          <w:shd w:val="clear" w:color="auto" w:fill="FFFFFF"/>
        </w:rPr>
        <w:t>将规划方案成果送达深圳市前海蛇口自贸区医院（深圳市南山区蛇口工业七路36号），应征单位须对设计成果进行密封并加盖公章，</w:t>
      </w:r>
      <w:r>
        <w:rPr>
          <w:rFonts w:hint="eastAsia" w:ascii="仿宋" w:hAnsi="仿宋" w:eastAsia="仿宋" w:cs="仿宋"/>
          <w:color w:val="424242"/>
          <w:kern w:val="0"/>
          <w:sz w:val="32"/>
          <w:szCs w:val="32"/>
          <w:shd w:val="clear" w:color="auto" w:fill="FFFFFF"/>
          <w:lang w:bidi="ar"/>
        </w:rPr>
        <w:t>封面应注明项目名称及应征单位名称，</w:t>
      </w:r>
      <w:r>
        <w:rPr>
          <w:rFonts w:hint="eastAsia" w:ascii="仿宋" w:hAnsi="仿宋" w:eastAsia="仿宋" w:cs="仿宋"/>
          <w:color w:val="424242"/>
          <w:kern w:val="0"/>
          <w:sz w:val="32"/>
          <w:szCs w:val="32"/>
          <w:shd w:val="clear" w:color="auto" w:fill="FFFFFF"/>
        </w:rPr>
        <w:t>征集单位在评审会时统一开封。</w:t>
      </w:r>
    </w:p>
    <w:p>
      <w:pPr>
        <w:pStyle w:val="5"/>
        <w:ind w:firstLine="643" w:firstLineChars="200"/>
      </w:pPr>
      <w:r>
        <w:rPr>
          <w:rFonts w:hint="eastAsia"/>
        </w:rPr>
        <w:t>（五）评审</w:t>
      </w:r>
    </w:p>
    <w:p>
      <w:pPr>
        <w:widowControl/>
        <w:shd w:val="clear" w:color="auto" w:fill="FFFFFF"/>
        <w:spacing w:line="540" w:lineRule="atLeast"/>
        <w:ind w:firstLine="640" w:firstLineChars="200"/>
        <w:jc w:val="left"/>
        <w:rPr>
          <w:ins w:id="0" w:author="Administrator" w:date="2021-03-19T17:36:00Z"/>
          <w:rFonts w:hint="eastAsia"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征集单位组织评审会，各应征单位的项目负责人应对规划方案进行现场介绍和说明（提前准备汇报PPT），汇报时间应控制在15分钟以内。</w:t>
      </w:r>
    </w:p>
    <w:p>
      <w:pPr>
        <w:widowControl/>
        <w:shd w:val="clear" w:color="auto" w:fill="FFFFFF"/>
        <w:spacing w:line="540" w:lineRule="atLeast"/>
        <w:ind w:firstLine="640" w:firstLineChars="200"/>
        <w:jc w:val="left"/>
        <w:rPr>
          <w:rFonts w:ascii="宋体" w:hAnsi="宋体" w:eastAsia="宋体" w:cs="宋体"/>
          <w:color w:val="auto"/>
          <w:szCs w:val="21"/>
          <w:u w:val="none"/>
        </w:rPr>
      </w:pPr>
      <w:r>
        <w:rPr>
          <w:rFonts w:hint="eastAsia" w:ascii="仿宋" w:hAnsi="仿宋" w:eastAsia="仿宋" w:cs="仿宋"/>
          <w:color w:val="424242"/>
          <w:kern w:val="0"/>
          <w:sz w:val="32"/>
          <w:szCs w:val="32"/>
          <w:shd w:val="clear" w:color="auto" w:fill="FFFFFF"/>
        </w:rPr>
        <w:t>评审时间初步定于</w:t>
      </w:r>
      <w:r>
        <w:rPr>
          <w:rFonts w:hint="eastAsia" w:ascii="仿宋" w:hAnsi="仿宋" w:eastAsia="仿宋" w:cs="仿宋"/>
          <w:color w:val="auto"/>
          <w:kern w:val="0"/>
          <w:sz w:val="32"/>
          <w:szCs w:val="32"/>
          <w:u w:val="none"/>
          <w:shd w:val="clear" w:color="auto" w:fill="FFFFFF"/>
        </w:rPr>
        <w:t>2020年4月29日09:00，</w:t>
      </w:r>
      <w:r>
        <w:rPr>
          <w:rFonts w:hint="eastAsia" w:ascii="仿宋" w:hAnsi="仿宋" w:eastAsia="仿宋" w:cs="仿宋"/>
          <w:color w:val="auto"/>
          <w:kern w:val="0"/>
          <w:sz w:val="32"/>
          <w:szCs w:val="32"/>
          <w:u w:val="none"/>
          <w:shd w:val="clear" w:color="auto" w:fill="FFFFFF"/>
          <w:lang w:bidi="ar"/>
        </w:rPr>
        <w:t>地点为深圳市前海蛇口自贸区医院（深圳市南山区蛇口工业区工业七路36号）</w:t>
      </w:r>
      <w:r>
        <w:rPr>
          <w:rFonts w:hint="eastAsia" w:ascii="仿宋" w:hAnsi="仿宋" w:eastAsia="仿宋" w:cs="仿宋"/>
          <w:color w:val="auto"/>
          <w:kern w:val="0"/>
          <w:sz w:val="32"/>
          <w:szCs w:val="32"/>
          <w:u w:val="none"/>
          <w:shd w:val="clear" w:color="auto" w:fill="FFFFFF"/>
        </w:rPr>
        <w:t>。</w:t>
      </w:r>
    </w:p>
    <w:p>
      <w:pPr>
        <w:pStyle w:val="4"/>
        <w:spacing w:line="640" w:lineRule="atLeast"/>
        <w:ind w:firstLine="643" w:firstLineChars="200"/>
      </w:pPr>
      <w:bookmarkStart w:id="3" w:name="_Toc24560"/>
      <w:bookmarkEnd w:id="3"/>
      <w:r>
        <w:rPr>
          <w:rFonts w:hint="eastAsia"/>
        </w:rPr>
        <w:t>五、征集费用支付</w:t>
      </w:r>
    </w:p>
    <w:p>
      <w:pPr>
        <w:widowControl/>
        <w:shd w:val="clear" w:color="auto" w:fill="FFFFFF"/>
        <w:spacing w:line="6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1、应征单位不对本次方案征集报价，征集单位根据评审专家组（由五名院外专家组成）根据评分标准进行评分，得分排名前三方案为三个入围方案，对入围排名前三方案分别补助人民币</w:t>
      </w:r>
      <w:bookmarkStart w:id="7" w:name="_GoBack"/>
      <w:r>
        <w:rPr>
          <w:rFonts w:hint="eastAsia" w:ascii="仿宋" w:hAnsi="仿宋" w:eastAsia="仿宋" w:cs="仿宋"/>
          <w:color w:val="auto"/>
          <w:kern w:val="0"/>
          <w:sz w:val="32"/>
          <w:szCs w:val="32"/>
          <w:shd w:val="clear" w:color="auto" w:fill="FFFFFF"/>
        </w:rPr>
        <w:t>5万元、3万元、1万元</w:t>
      </w:r>
      <w:bookmarkEnd w:id="7"/>
      <w:r>
        <w:rPr>
          <w:rFonts w:hint="eastAsia" w:ascii="仿宋" w:hAnsi="仿宋" w:eastAsia="仿宋" w:cs="仿宋"/>
          <w:color w:val="424242"/>
          <w:kern w:val="0"/>
          <w:sz w:val="32"/>
          <w:szCs w:val="32"/>
          <w:shd w:val="clear" w:color="auto" w:fill="FFFFFF"/>
        </w:rPr>
        <w:t>，该费用（含税）已包含征集单位可能对其设计成果部分予以合理使用的补偿。</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2、征集单位在对递交了合格应征文件、作品入围的应征单位发出书面结果通知，双方签订合同，合同签订20个工作日内对入围作品应征单位支付补助费。</w:t>
      </w:r>
    </w:p>
    <w:p>
      <w:pPr>
        <w:widowControl/>
        <w:shd w:val="clear" w:color="auto" w:fill="FFFFFF"/>
        <w:spacing w:line="6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3、征集单位在对入围规划方案进行优化时，可能部分采用另外两家已补偿的应征单位的规划方案，该两家应征单位应无条件同意并保证征集单位不受到第三方关于侵犯设计权、专利权、商标权或其它知识产权的维权；任何第三方如果提出维权时，该应征单位应与第三方交涉并承担可能发生的一切法律责任以及造成的后果和费用，并赔偿征集单位的损失。</w:t>
      </w:r>
    </w:p>
    <w:p>
      <w:pPr>
        <w:widowControl/>
        <w:shd w:val="clear" w:color="auto" w:fill="FFFFFF"/>
        <w:spacing w:line="6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4、在支付费用之前，应征单位都应向征集单位提供符合征集单位财务要求的正式票据。</w:t>
      </w:r>
    </w:p>
    <w:p>
      <w:pPr>
        <w:widowControl/>
        <w:shd w:val="clear" w:color="auto" w:fill="FFFFFF"/>
        <w:spacing w:line="640" w:lineRule="atLeast"/>
        <w:ind w:firstLine="64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5、征集单位不对评审结果作任何解释。</w:t>
      </w:r>
      <w:r>
        <w:rPr>
          <w:rFonts w:hint="eastAsia" w:ascii="宋体" w:hAnsi="宋体" w:eastAsia="宋体" w:cs="宋体"/>
          <w:color w:val="424242"/>
          <w:kern w:val="0"/>
          <w:sz w:val="32"/>
          <w:szCs w:val="32"/>
          <w:shd w:val="clear" w:color="auto" w:fill="FFFFFF"/>
        </w:rPr>
        <w:t> </w:t>
      </w:r>
    </w:p>
    <w:p>
      <w:pPr>
        <w:pStyle w:val="4"/>
        <w:spacing w:line="640" w:lineRule="atLeast"/>
        <w:ind w:firstLine="643" w:firstLineChars="200"/>
      </w:pPr>
      <w:bookmarkStart w:id="4" w:name="_Toc23238"/>
      <w:bookmarkEnd w:id="4"/>
      <w:r>
        <w:rPr>
          <w:rFonts w:hint="eastAsia"/>
        </w:rPr>
        <w:t>六、其他要求</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1.获得建设方案设计资格的单位（即设计方案入围前三名的应征单位），需按照征集单位要求继续完善方案直至通过征集单位审核。</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2.所有征集的设计方案均不作退还，各应征单位自留底稿。</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3.各应征单位为参加本次建设方案征集而发生的一切费用及风险均由各应征单位自行承担。</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4.上述流程完成后，征集单位将依程序进行相关项目的招投标工作。</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5.如有变更另行通知。</w:t>
      </w:r>
    </w:p>
    <w:p>
      <w:pPr>
        <w:widowControl/>
        <w:shd w:val="clear" w:color="auto" w:fill="FFFFFF"/>
        <w:spacing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6.征集单位拥有本次征集活动的最终解释权。</w:t>
      </w:r>
    </w:p>
    <w:p>
      <w:pPr>
        <w:pStyle w:val="4"/>
        <w:spacing w:line="640" w:lineRule="atLeast"/>
        <w:ind w:firstLine="643" w:firstLineChars="200"/>
      </w:pPr>
      <w:bookmarkStart w:id="5" w:name="_Toc26366"/>
      <w:bookmarkEnd w:id="5"/>
      <w:r>
        <w:rPr>
          <w:rFonts w:hint="eastAsia"/>
        </w:rPr>
        <w:t>七、公告发布媒体</w:t>
      </w:r>
    </w:p>
    <w:p>
      <w:pPr>
        <w:widowControl/>
        <w:shd w:val="clear" w:color="auto" w:fill="FFFFFF"/>
        <w:spacing w:after="100" w:line="640" w:lineRule="atLeast"/>
        <w:ind w:firstLine="64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本次征集公告在深圳市南山区蛇口人民医院网站、深圳市前海蛇口自贸区互联网医院公众号、丁香园等媒体刊登。 </w:t>
      </w:r>
      <w:bookmarkStart w:id="6" w:name="_Toc22042"/>
      <w:bookmarkEnd w:id="6"/>
    </w:p>
    <w:p>
      <w:pPr>
        <w:pStyle w:val="4"/>
        <w:spacing w:line="640" w:lineRule="atLeast"/>
        <w:ind w:firstLine="643" w:firstLineChars="200"/>
      </w:pPr>
      <w:r>
        <w:rPr>
          <w:rFonts w:hint="eastAsia"/>
        </w:rPr>
        <w:t>八、联系方式</w:t>
      </w:r>
    </w:p>
    <w:p>
      <w:pPr>
        <w:widowControl/>
        <w:shd w:val="clear" w:color="auto" w:fill="FFFFFF"/>
        <w:spacing w:line="580" w:lineRule="atLeast"/>
        <w:ind w:firstLine="640" w:firstLineChars="200"/>
        <w:jc w:val="left"/>
        <w:rPr>
          <w:rFonts w:ascii="宋体" w:hAnsi="宋体" w:eastAsia="宋体" w:cs="宋体"/>
          <w:color w:val="424242"/>
          <w:szCs w:val="21"/>
        </w:rPr>
      </w:pPr>
      <w:r>
        <w:rPr>
          <w:rFonts w:hint="eastAsia" w:ascii="仿宋" w:hAnsi="仿宋" w:eastAsia="仿宋" w:cs="仿宋"/>
          <w:color w:val="424242"/>
          <w:kern w:val="0"/>
          <w:sz w:val="32"/>
          <w:szCs w:val="32"/>
          <w:shd w:val="clear" w:color="auto" w:fill="FFFFFF"/>
        </w:rPr>
        <w:t>征集单位：深圳市南山区蛇口人民医院（深圳市前海蛇口自贸区医院）</w:t>
      </w:r>
    </w:p>
    <w:p>
      <w:pPr>
        <w:widowControl/>
        <w:shd w:val="clear" w:color="auto" w:fill="FFFFFF"/>
        <w:spacing w:line="540" w:lineRule="atLeast"/>
        <w:ind w:firstLine="640" w:firstLineChars="20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联系人：   孙沄/徐成卫</w:t>
      </w:r>
    </w:p>
    <w:p>
      <w:pPr>
        <w:widowControl/>
        <w:shd w:val="clear" w:color="auto" w:fill="FFFFFF"/>
        <w:spacing w:line="540" w:lineRule="atLeast"/>
        <w:ind w:firstLine="640" w:firstLineChars="20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联系电话：13823269295/13632703772</w:t>
      </w:r>
    </w:p>
    <w:p>
      <w:pPr>
        <w:widowControl/>
        <w:shd w:val="clear" w:color="auto" w:fill="FFFFFF"/>
        <w:spacing w:line="540" w:lineRule="atLeast"/>
        <w:ind w:firstLine="640" w:firstLineChars="200"/>
        <w:jc w:val="left"/>
        <w:rPr>
          <w:rFonts w:ascii="仿宋" w:hAnsi="仿宋" w:eastAsia="仿宋" w:cs="仿宋"/>
          <w:color w:val="424242"/>
          <w:kern w:val="0"/>
          <w:sz w:val="32"/>
          <w:szCs w:val="32"/>
          <w:shd w:val="clear" w:color="auto" w:fill="FFFFFF"/>
        </w:rPr>
      </w:pPr>
      <w:r>
        <w:rPr>
          <w:rFonts w:hint="eastAsia" w:ascii="仿宋" w:hAnsi="仿宋" w:eastAsia="仿宋" w:cs="仿宋"/>
          <w:color w:val="424242"/>
          <w:kern w:val="0"/>
          <w:sz w:val="32"/>
          <w:szCs w:val="32"/>
          <w:shd w:val="clear" w:color="auto" w:fill="FFFFFF"/>
        </w:rPr>
        <w:t xml:space="preserve">邮箱：     slyjsunyun@126.com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DAB86"/>
    <w:multiLevelType w:val="singleLevel"/>
    <w:tmpl w:val="AEADAB86"/>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4F08"/>
    <w:rsid w:val="000076EA"/>
    <w:rsid w:val="001017B9"/>
    <w:rsid w:val="00112103"/>
    <w:rsid w:val="00144FF6"/>
    <w:rsid w:val="002143C6"/>
    <w:rsid w:val="002873A6"/>
    <w:rsid w:val="002948A9"/>
    <w:rsid w:val="002C4A69"/>
    <w:rsid w:val="00317D36"/>
    <w:rsid w:val="00362114"/>
    <w:rsid w:val="00384274"/>
    <w:rsid w:val="003D20AD"/>
    <w:rsid w:val="003E54E2"/>
    <w:rsid w:val="004224AD"/>
    <w:rsid w:val="004831DC"/>
    <w:rsid w:val="004B0DEC"/>
    <w:rsid w:val="00524F08"/>
    <w:rsid w:val="00530CE0"/>
    <w:rsid w:val="00561F36"/>
    <w:rsid w:val="00601897"/>
    <w:rsid w:val="00684520"/>
    <w:rsid w:val="006D54B8"/>
    <w:rsid w:val="00706165"/>
    <w:rsid w:val="007208B7"/>
    <w:rsid w:val="008244AB"/>
    <w:rsid w:val="00864E0B"/>
    <w:rsid w:val="00865971"/>
    <w:rsid w:val="00883D71"/>
    <w:rsid w:val="008B0B28"/>
    <w:rsid w:val="00933865"/>
    <w:rsid w:val="00A71731"/>
    <w:rsid w:val="00B925CE"/>
    <w:rsid w:val="00D04AD0"/>
    <w:rsid w:val="00D535C8"/>
    <w:rsid w:val="00D7534F"/>
    <w:rsid w:val="00DC756C"/>
    <w:rsid w:val="00E70B8B"/>
    <w:rsid w:val="00F07444"/>
    <w:rsid w:val="01D62A28"/>
    <w:rsid w:val="043C6157"/>
    <w:rsid w:val="0D947C9C"/>
    <w:rsid w:val="0DF846F0"/>
    <w:rsid w:val="0E2A6B5F"/>
    <w:rsid w:val="0F870ED2"/>
    <w:rsid w:val="11F5245E"/>
    <w:rsid w:val="1507667D"/>
    <w:rsid w:val="190B3063"/>
    <w:rsid w:val="1AB8150C"/>
    <w:rsid w:val="1BB17CF8"/>
    <w:rsid w:val="203F4AB9"/>
    <w:rsid w:val="23932292"/>
    <w:rsid w:val="2D34228D"/>
    <w:rsid w:val="371548C7"/>
    <w:rsid w:val="385D0187"/>
    <w:rsid w:val="3D6617E1"/>
    <w:rsid w:val="40865E9F"/>
    <w:rsid w:val="4AE97F05"/>
    <w:rsid w:val="4BA07598"/>
    <w:rsid w:val="5381553C"/>
    <w:rsid w:val="550128FC"/>
    <w:rsid w:val="58E7197C"/>
    <w:rsid w:val="6B534A29"/>
    <w:rsid w:val="6E8243C7"/>
    <w:rsid w:val="72932F64"/>
    <w:rsid w:val="791A66C4"/>
    <w:rsid w:val="7E8D3D0B"/>
    <w:rsid w:val="7FCA5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578</Words>
  <Characters>3301</Characters>
  <Lines>27</Lines>
  <Paragraphs>7</Paragraphs>
  <TotalTime>103</TotalTime>
  <ScaleCrop>false</ScaleCrop>
  <LinksUpToDate>false</LinksUpToDate>
  <CharactersWithSpaces>3872</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2021-02-23T13:31:00Z</dcterms:created>
  <dc:creator>slyjsunyun</dc:creator>
  <cp:lastModifiedBy>徐成卫</cp:lastModifiedBy>
  <dcterms:modified xsi:type="dcterms:W3CDTF">2021-03-24T00:19:04Z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00D51843E07C41ADA002BD3267E08C05</vt:lpwstr>
  </property>
</Properties>
</file>