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9C2C1">
      <w:pPr>
        <w:pStyle w:val="12"/>
        <w:widowControl/>
        <w:numPr>
          <w:ilvl w:val="0"/>
          <w:numId w:val="1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项目基本情况</w:t>
      </w:r>
    </w:p>
    <w:p w14:paraId="19F76D04">
      <w:pPr>
        <w:pStyle w:val="12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  <w:ins w:id="0" w:author="JH" w:date="2025-11-21T15:22:02Z">
        <w:r>
          <w:rPr>
            <w:rFonts w:hint="eastAsia" w:ascii="仿宋_GB2312" w:hAnsi="仿宋_GB2312" w:eastAsia="仿宋_GB2312" w:cs="仿宋_GB2312"/>
            <w:kern w:val="0"/>
            <w:sz w:val="28"/>
            <w:szCs w:val="28"/>
            <w:lang w:val="en-US" w:eastAsia="zh-CN"/>
          </w:rPr>
          <w:t>眼科</w:t>
        </w:r>
      </w:ins>
      <w:bookmarkStart w:id="0" w:name="_GoBack"/>
      <w:bookmarkEnd w:id="0"/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强脉冲光与激光系统维修维保服务</w:t>
      </w:r>
    </w:p>
    <w:p w14:paraId="1976C7F0">
      <w:pPr>
        <w:pStyle w:val="12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项目预算</w:t>
      </w:r>
      <w:del w:id="1" w:author="JH" w:date="2025-11-21T14:58:31Z">
        <w:r>
          <w:rPr>
            <w:rFonts w:hint="eastAsia" w:ascii="仿宋_GB2312" w:hAnsi="仿宋_GB2312" w:eastAsia="仿宋_GB2312" w:cs="仿宋_GB2312"/>
            <w:kern w:val="0"/>
            <w:sz w:val="28"/>
            <w:szCs w:val="28"/>
          </w:rPr>
          <w:delText>（单位：）</w:delText>
        </w:r>
      </w:del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8.2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万元</w:t>
      </w:r>
    </w:p>
    <w:p w14:paraId="0A229D5A">
      <w:pPr>
        <w:pStyle w:val="12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报价类型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总价</w:t>
      </w:r>
    </w:p>
    <w:p w14:paraId="43A2033A">
      <w:pPr>
        <w:pStyle w:val="12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资金来源：单位资金</w:t>
      </w:r>
    </w:p>
    <w:p w14:paraId="41EBCF0F">
      <w:pPr>
        <w:pStyle w:val="12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医疗设备维修、维保费</w:t>
      </w:r>
    </w:p>
    <w:p w14:paraId="0444FBD3">
      <w:pPr>
        <w:pStyle w:val="12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采购类别：服务</w:t>
      </w:r>
    </w:p>
    <w:p w14:paraId="394FBE4B">
      <w:pPr>
        <w:pStyle w:val="12"/>
        <w:widowControl/>
        <w:numPr>
          <w:ilvl w:val="0"/>
          <w:numId w:val="1"/>
        </w:numPr>
        <w:spacing w:line="360" w:lineRule="auto"/>
        <w:jc w:val="lef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采购需求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365D9CC">
      <w:pPr>
        <w:pStyle w:val="12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）采购项目需实现的功能和目标：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眼科强脉冲光与激光系统维修维保服务，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保证设备正常使用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。</w:t>
      </w:r>
    </w:p>
    <w:p w14:paraId="18BB3F1B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（二）项目属性：</w:t>
      </w:r>
    </w:p>
    <w:p w14:paraId="6270BB29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是否适宜由中小企业提供，并专门面向中小企业采购 </w:t>
      </w:r>
    </w:p>
    <w:p w14:paraId="19C8F142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28"/>
          <w:szCs w:val="28"/>
        </w:rPr>
        <w:t>是         □是否仅面向小微企业</w:t>
      </w:r>
    </w:p>
    <w:p w14:paraId="41D03029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□否，原因说明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。</w:t>
      </w:r>
    </w:p>
    <w:p w14:paraId="55EE44AB">
      <w:pPr>
        <w:numPr>
          <w:ilvl w:val="0"/>
          <w:numId w:val="5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是否接受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联合体投标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 w14:paraId="6697892C">
      <w:pPr>
        <w:numPr>
          <w:ilvl w:val="0"/>
          <w:numId w:val="5"/>
        </w:numPr>
        <w:spacing w:line="360" w:lineRule="auto"/>
        <w:ind w:left="0" w:leftChars="0" w:firstLine="0" w:firstLineChars="0"/>
        <w:rPr>
          <w:rFonts w:hint="eastAsia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采购标的汇总表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</w:p>
    <w:p w14:paraId="1F41B667">
      <w:pPr>
        <w:numPr>
          <w:ilvl w:val="0"/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1385B079">
      <w:pPr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                                               </w:t>
      </w:r>
    </w:p>
    <w:tbl>
      <w:tblPr>
        <w:tblStyle w:val="7"/>
        <w:tblW w:w="7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331"/>
        <w:gridCol w:w="1601"/>
        <w:gridCol w:w="968"/>
        <w:gridCol w:w="1200"/>
      </w:tblGrid>
      <w:tr w14:paraId="6E646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4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0C93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331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D1646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品目 （政府采购品目分类目录）</w:t>
            </w:r>
          </w:p>
        </w:tc>
        <w:tc>
          <w:tcPr>
            <w:tcW w:w="1601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AAC51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7FAF82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727C6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F76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FAF42D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眼科强脉冲光与激光系统维修维保服务</w:t>
            </w:r>
          </w:p>
        </w:tc>
        <w:tc>
          <w:tcPr>
            <w:tcW w:w="2331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794CEF9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C23120500</w:t>
            </w:r>
          </w:p>
        </w:tc>
        <w:tc>
          <w:tcPr>
            <w:tcW w:w="1601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D4CB5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6888F0B6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4C305FEB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82000</w:t>
            </w:r>
          </w:p>
        </w:tc>
      </w:tr>
    </w:tbl>
    <w:p w14:paraId="0E3F5DE1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按照规定及项目情况设置投标供应商资格要求：</w:t>
      </w:r>
    </w:p>
    <w:p w14:paraId="4667B241">
      <w:pPr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具有独立法人资格或具有独立承担民事责任能力的其他组织， “三证合一”的《营业执照》（提供营业执照扫描件，原件备查）；</w:t>
      </w:r>
    </w:p>
    <w:p w14:paraId="4EEEB5CB"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技术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要求与商务要求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</w:p>
    <w:p w14:paraId="3FEA7243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技术要求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2CCD09D0">
      <w:pPr>
        <w:widowControl w:val="0"/>
        <w:numPr>
          <w:ilvl w:val="0"/>
          <w:numId w:val="0"/>
        </w:numPr>
        <w:bidi w:val="0"/>
        <w:ind w:leftChars="0"/>
        <w:jc w:val="both"/>
        <w:rPr>
          <w:rFonts w:ascii="仿宋_GB2312" w:hAnsi="仿宋_GB2312" w:eastAsia="仿宋_GB2312" w:cs="仿宋_GB2312"/>
          <w:kern w:val="2"/>
          <w:sz w:val="28"/>
          <w:szCs w:val="28"/>
          <w:u w:val="none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（1）</w:t>
      </w:r>
      <w:r>
        <w:rPr>
          <w:rFonts w:ascii="仿宋_GB2312" w:hAnsi="仿宋_GB2312" w:eastAsia="仿宋_GB2312" w:cs="仿宋_GB2312"/>
          <w:kern w:val="2"/>
          <w:sz w:val="28"/>
          <w:szCs w:val="28"/>
          <w:u w:val="none"/>
          <w:lang w:bidi="ar-SA"/>
        </w:rPr>
        <w:t xml:space="preserve"> 设备名称：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强脉冲光与激光系统</w:t>
      </w:r>
      <w:r>
        <w:rPr>
          <w:rFonts w:ascii="仿宋_GB2312" w:hAnsi="仿宋_GB2312" w:eastAsia="仿宋_GB2312" w:cs="仿宋_GB2312"/>
          <w:kern w:val="2"/>
          <w:sz w:val="28"/>
          <w:szCs w:val="28"/>
          <w:u w:val="none"/>
          <w:lang w:bidi="ar-SA"/>
        </w:rPr>
        <w:t>。</w:t>
      </w:r>
    </w:p>
    <w:p w14:paraId="082E3EF8">
      <w:pPr>
        <w:widowControl w:val="0"/>
        <w:numPr>
          <w:ilvl w:val="0"/>
          <w:numId w:val="0"/>
        </w:numPr>
        <w:bidi w:val="0"/>
        <w:ind w:leftChars="0"/>
        <w:jc w:val="both"/>
        <w:rPr>
          <w:rFonts w:ascii="仿宋_GB2312" w:hAnsi="仿宋_GB2312" w:eastAsia="仿宋_GB2312" w:cs="仿宋_GB2312"/>
          <w:kern w:val="2"/>
          <w:sz w:val="28"/>
          <w:szCs w:val="28"/>
          <w:u w:val="none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eastAsia="zh-CN" w:bidi="ar-SA"/>
        </w:rPr>
        <w:t>（2）</w:t>
      </w:r>
      <w:r>
        <w:rPr>
          <w:rFonts w:ascii="仿宋_GB2312" w:hAnsi="仿宋_GB2312" w:eastAsia="仿宋_GB2312" w:cs="仿宋_GB2312"/>
          <w:kern w:val="2"/>
          <w:sz w:val="28"/>
          <w:szCs w:val="28"/>
          <w:u w:val="none"/>
          <w:lang w:bidi="ar-SA"/>
        </w:rPr>
        <w:t xml:space="preserve"> 品牌：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-SA"/>
        </w:rPr>
        <w:t>科医人</w:t>
      </w:r>
      <w:r>
        <w:rPr>
          <w:rFonts w:ascii="仿宋_GB2312" w:hAnsi="仿宋_GB2312" w:eastAsia="仿宋_GB2312" w:cs="仿宋_GB2312"/>
          <w:kern w:val="2"/>
          <w:sz w:val="28"/>
          <w:szCs w:val="28"/>
          <w:u w:val="none"/>
          <w:lang w:bidi="ar-SA"/>
        </w:rPr>
        <w:t>。</w:t>
      </w:r>
    </w:p>
    <w:p w14:paraId="1F0C159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ascii="仿宋_GB2312" w:hAnsi="仿宋_GB2312" w:eastAsia="仿宋_GB2312" w:cs="仿宋_GB2312"/>
          <w:kern w:val="2"/>
          <w:sz w:val="28"/>
          <w:szCs w:val="28"/>
          <w:u w:val="none"/>
          <w:lang w:bidi="ar-SA"/>
        </w:rPr>
        <w:t>(3) 型号：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-SA"/>
        </w:rPr>
        <w:t>M22</w:t>
      </w:r>
      <w:r>
        <w:rPr>
          <w:rFonts w:ascii="仿宋_GB2312" w:hAnsi="仿宋_GB2312" w:eastAsia="仿宋_GB2312" w:cs="仿宋_GB2312"/>
          <w:kern w:val="2"/>
          <w:sz w:val="28"/>
          <w:szCs w:val="28"/>
          <w:u w:val="none"/>
          <w:lang w:bidi="ar-SA"/>
        </w:rPr>
        <w:t>。</w:t>
      </w:r>
    </w:p>
    <w:p w14:paraId="300C2D7B">
      <w:pPr>
        <w:numPr>
          <w:ilvl w:val="0"/>
          <w:numId w:val="0"/>
        </w:numPr>
        <w:ind w:left="0" w:left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（4）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数量：1台</w:t>
      </w:r>
    </w:p>
    <w:p w14:paraId="7C05DBEB">
      <w:pPr>
        <w:numPr>
          <w:ilvl w:val="0"/>
          <w:numId w:val="0"/>
        </w:numPr>
        <w:ind w:left="0"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（5）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服务期限：整机维保一年。</w:t>
      </w:r>
    </w:p>
    <w:p w14:paraId="382876F0">
      <w:pPr>
        <w:numPr>
          <w:ilvl w:val="0"/>
          <w:numId w:val="0"/>
        </w:numPr>
        <w:ind w:left="0" w:leftChars="0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（6）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服务内容：现手具出现故障，合同签订后服务方需更换一个全新的手具至采购方使用，服务方对设备整机全保1年。在保修期内，投标人必须保证设备的开机率≥95%，按全年365天计算；若不能达到此开机率，将作以下处理：</w:t>
      </w:r>
    </w:p>
    <w:p w14:paraId="2DE8AF4A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①开机率在90%～95%之间按一赔二延长保修期；</w:t>
      </w:r>
    </w:p>
    <w:p w14:paraId="5E228328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②开机率在85%～90%之间按一赔五延长保修期；</w:t>
      </w:r>
    </w:p>
    <w:p w14:paraId="6EF0D3FF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③开机率低于85%，采购人有权终止本服务项目，并且向投标人赔偿相应的经济损失。</w:t>
      </w:r>
    </w:p>
    <w:p w14:paraId="216C569C">
      <w:pPr>
        <w:numPr>
          <w:ilvl w:val="0"/>
          <w:numId w:val="0"/>
        </w:numPr>
        <w:ind w:left="0" w:left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（7）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配件要求：投标人更换的配件需为同一型号配件，必须是符合国家有关质量安全标准的合格配件。</w:t>
      </w:r>
    </w:p>
    <w:p w14:paraId="3EC9FD25">
      <w:pPr>
        <w:numPr>
          <w:ilvl w:val="0"/>
          <w:numId w:val="0"/>
        </w:numPr>
        <w:ind w:left="0" w:left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（8）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保养服务要求：每年定期 2 次的设备巡检和预防性维护，包含更换滤芯，清洁散热系统，检测冷却系统，高低压检测能量检测等，并提供详细书面保养报告，预防性保养时产生的耗材和配件更换，无需额外收费，所更换的耗材为原厂全新耗材。</w:t>
      </w:r>
    </w:p>
    <w:p w14:paraId="19CE6869">
      <w:pPr>
        <w:numPr>
          <w:ilvl w:val="0"/>
          <w:numId w:val="0"/>
        </w:numPr>
        <w:ind w:left="0" w:left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（9）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服务响应时间：服务期限内，投标人在接到采购人电话后2小时响应，48 小时内到达现场处理问题。</w:t>
      </w:r>
    </w:p>
    <w:p w14:paraId="6A4D3F26"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商务要求：</w:t>
      </w:r>
    </w:p>
    <w:p w14:paraId="2933FC18">
      <w:pPr>
        <w:numPr>
          <w:ilvl w:val="0"/>
          <w:numId w:val="7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投标人的投标总报价高于项目预算为无效投标。</w:t>
      </w:r>
    </w:p>
    <w:p w14:paraId="62675410">
      <w:pPr>
        <w:numPr>
          <w:ilvl w:val="0"/>
          <w:numId w:val="7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以人民币为结算单位，投标报价包含完成项目所需的一切费用。即：设备费、软件费、税费、运输费、装卸费、安装费、调试费、培训费、配件费等。</w:t>
      </w:r>
    </w:p>
    <w:p w14:paraId="3D4D2403">
      <w:pPr>
        <w:numPr>
          <w:ilvl w:val="0"/>
          <w:numId w:val="7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地点：采购人指定地点。</w:t>
      </w:r>
    </w:p>
    <w:p w14:paraId="3C88EC71">
      <w:pPr>
        <w:numPr>
          <w:ilvl w:val="0"/>
          <w:numId w:val="7"/>
        </w:num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付款进度和方式：合同签订生效后，投标人开具合同金额50%的合格足额发票至采购人，采购人收到发票后付款；合同服务期满后投标人开具合同金额50%的合格足额发票至采购人，采购人收到发票后付款。</w:t>
      </w:r>
    </w:p>
    <w:p w14:paraId="6342FEEE">
      <w:pPr>
        <w:pStyle w:val="6"/>
        <w:widowControl/>
        <w:numPr>
          <w:ilvl w:val="0"/>
          <w:numId w:val="7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由于设备更新等原因停用，采购人有权终止本服务项目，终止时间以采购人给投标人出具书面通知书的时间为准，保修费按比例按天数结算，投标人无权提出任何形式的赔偿。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若因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原因终止合同，供应商需退还已收款并支付合同总额20%的违约金。</w:t>
      </w:r>
    </w:p>
    <w:p w14:paraId="15F54250">
      <w:pPr>
        <w:pStyle w:val="2"/>
        <w:numPr>
          <w:ilvl w:val="0"/>
          <w:numId w:val="0"/>
        </w:numPr>
        <w:spacing w:before="0" w:after="0" w:line="24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评审规则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方法：最低评标价法</w:t>
      </w:r>
    </w:p>
    <w:p w14:paraId="58F27B0A">
      <w:pPr>
        <w:widowControl w:val="0"/>
        <w:numPr>
          <w:ilvl w:val="0"/>
          <w:numId w:val="0"/>
        </w:numPr>
        <w:bidi w:val="0"/>
        <w:ind w:leftChars="0"/>
        <w:jc w:val="both"/>
        <w:rPr>
          <w:rFonts w:ascii="仿宋_GB2312" w:hAnsi="仿宋_GB2312" w:eastAsia="仿宋_GB2312" w:cs="仿宋_GB2312"/>
          <w:kern w:val="2"/>
          <w:sz w:val="28"/>
          <w:szCs w:val="28"/>
          <w:u w:val="none"/>
          <w:lang w:bidi="ar-SA"/>
        </w:rPr>
      </w:pPr>
    </w:p>
    <w:p w14:paraId="302BF52F">
      <w:pPr>
        <w:pStyle w:val="2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109758"/>
    </w:sdtPr>
    <w:sdtContent>
      <w:p w14:paraId="11098A63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67174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36F45"/>
    <w:multiLevelType w:val="singleLevel"/>
    <w:tmpl w:val="96F36F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67903EB"/>
    <w:multiLevelType w:val="singleLevel"/>
    <w:tmpl w:val="A67903EB"/>
    <w:lvl w:ilvl="0" w:tentative="0">
      <w:start w:val="3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2">
    <w:nsid w:val="D581D833"/>
    <w:multiLevelType w:val="singleLevel"/>
    <w:tmpl w:val="D581D83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11702EDB"/>
    <w:multiLevelType w:val="multilevel"/>
    <w:tmpl w:val="11702ED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4D2419"/>
    <w:multiLevelType w:val="singleLevel"/>
    <w:tmpl w:val="4F4D241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6AC74141"/>
    <w:multiLevelType w:val="singleLevel"/>
    <w:tmpl w:val="6AC74141"/>
    <w:lvl w:ilvl="0" w:tentative="0">
      <w:start w:val="1"/>
      <w:numFmt w:val="decimal"/>
      <w:suff w:val="space"/>
      <w:lvlText w:val="(%1)"/>
      <w:lvlJc w:val="left"/>
      <w:rPr>
        <w:rFonts w:hint="default"/>
        <w:sz w:val="28"/>
        <w:szCs w:val="28"/>
      </w:rPr>
    </w:lvl>
  </w:abstractNum>
  <w:abstractNum w:abstractNumId="6">
    <w:nsid w:val="746A6B31"/>
    <w:multiLevelType w:val="singleLevel"/>
    <w:tmpl w:val="746A6B31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H">
    <w15:presenceInfo w15:providerId="WPS Office" w15:userId="51270373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xNzhhZWVjZDVjYzFiNzUyN2FlYmU1YTIwNTA2N2MifQ=="/>
  </w:docVars>
  <w:rsids>
    <w:rsidRoot w:val="00681410"/>
    <w:rsid w:val="0002072A"/>
    <w:rsid w:val="00061E07"/>
    <w:rsid w:val="00160CAF"/>
    <w:rsid w:val="00162818"/>
    <w:rsid w:val="00216720"/>
    <w:rsid w:val="002277A4"/>
    <w:rsid w:val="00681410"/>
    <w:rsid w:val="0078244A"/>
    <w:rsid w:val="008914B7"/>
    <w:rsid w:val="00B97AED"/>
    <w:rsid w:val="00C9106E"/>
    <w:rsid w:val="00F43941"/>
    <w:rsid w:val="0247556A"/>
    <w:rsid w:val="04F33787"/>
    <w:rsid w:val="0C6A7D1D"/>
    <w:rsid w:val="0D532C76"/>
    <w:rsid w:val="0DC857B1"/>
    <w:rsid w:val="10BE2E9B"/>
    <w:rsid w:val="11A66EFE"/>
    <w:rsid w:val="11D87F8D"/>
    <w:rsid w:val="125C296C"/>
    <w:rsid w:val="18BA0B12"/>
    <w:rsid w:val="1B0E4A1F"/>
    <w:rsid w:val="1C4A5F2B"/>
    <w:rsid w:val="1E4840AB"/>
    <w:rsid w:val="238F0FE2"/>
    <w:rsid w:val="268A3AF4"/>
    <w:rsid w:val="29CD4504"/>
    <w:rsid w:val="2B033E75"/>
    <w:rsid w:val="2CBA4A07"/>
    <w:rsid w:val="312A0667"/>
    <w:rsid w:val="31BC3D81"/>
    <w:rsid w:val="345D1B1D"/>
    <w:rsid w:val="386B2CF7"/>
    <w:rsid w:val="3B355CDF"/>
    <w:rsid w:val="3BE455FD"/>
    <w:rsid w:val="3E2A7A2A"/>
    <w:rsid w:val="3F786788"/>
    <w:rsid w:val="418F2299"/>
    <w:rsid w:val="47946129"/>
    <w:rsid w:val="4C4243A5"/>
    <w:rsid w:val="4F624D5E"/>
    <w:rsid w:val="4FD720F3"/>
    <w:rsid w:val="523C29F9"/>
    <w:rsid w:val="52553028"/>
    <w:rsid w:val="5322605D"/>
    <w:rsid w:val="539D45B7"/>
    <w:rsid w:val="59266DFD"/>
    <w:rsid w:val="5B0A36B8"/>
    <w:rsid w:val="5B3A1A68"/>
    <w:rsid w:val="5BDB0272"/>
    <w:rsid w:val="5C4862FC"/>
    <w:rsid w:val="5C601739"/>
    <w:rsid w:val="653A3D58"/>
    <w:rsid w:val="66EB7855"/>
    <w:rsid w:val="693D0586"/>
    <w:rsid w:val="6A520E29"/>
    <w:rsid w:val="6C6B7EC9"/>
    <w:rsid w:val="6C70102E"/>
    <w:rsid w:val="6CC6715F"/>
    <w:rsid w:val="6D282CEC"/>
    <w:rsid w:val="6E0472B5"/>
    <w:rsid w:val="6F2C294E"/>
    <w:rsid w:val="72DF5A30"/>
    <w:rsid w:val="738A395E"/>
    <w:rsid w:val="73B731C8"/>
    <w:rsid w:val="74974D88"/>
    <w:rsid w:val="74B15375"/>
    <w:rsid w:val="7A3B35A0"/>
    <w:rsid w:val="7B9E3AD7"/>
    <w:rsid w:val="7CBE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left="704" w:hanging="420"/>
    </w:pPr>
    <w:rPr>
      <w:rFonts w:ascii="Times New Roman" w:hAnsi="Times New Roman" w:eastAsia="黑体" w:cs="Times New Roman"/>
      <w:sz w:val="32"/>
      <w:szCs w:val="24"/>
    </w:rPr>
  </w:style>
  <w:style w:type="character" w:customStyle="1" w:styleId="13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2453bcba-1bff-4d33-a723-0f507df489f4</errorID>
      <errorWord>或是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4667B241</paraID>
      <start>8</start>
      <end>9</end>
      <status>modified</status>
      <modifiedWord>或</modifiedWord>
      <trackRevisions>false</trackRevisions>
    </reviewItem>
    <reviewItem>
      <errorID>1f0ed4d3-075f-4318-89f5-d8445e875d88</errorID>
      <errorWord>其它组织</errorWord>
      <group>L1_Word</group>
      <groupName>字词问题</groupName>
      <ability>L2_Alias</ability>
      <abilityName>也作/曾用词</abilityName>
      <candidateList>
        <item>其他组织</item>
      </candidateList>
      <explain>词汇[其它组织]为不规范表述或旧称，其规范书面表述为[其他组织]。</explain>
      <paraID>4667B241</paraID>
      <start>22</start>
      <end>26</end>
      <status>modified</status>
      <modifiedWord>其他组织</modifiedWord>
      <trackRevisions>false</trackRevisions>
    </reviewItem>
    <reviewItem>
      <errorID>1366d1e6-7bbf-4622-8f0a-e4503ef6b313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2CCD09D0</paraID>
      <start>0</start>
      <end>3</end>
      <status>modified</status>
      <modifiedWord>（1）</modifiedWord>
      <trackRevisions>false</trackRevisions>
    </reviewItem>
    <reviewItem>
      <errorID>c269fc36-1e3d-4b16-bac1-a571624297df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82E3EF8</paraID>
      <start>0</start>
      <end>3</end>
      <status>modified</status>
      <modifiedWord>（2）</modifiedWord>
      <trackRevisions>false</trackRevisions>
    </reviewItem>
    <reviewItem>
      <errorID>fb09b774-eb5c-4988-a154-fa8cec0ba44e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300C2D7B</paraID>
      <start>0</start>
      <end>3</end>
      <status>modified</status>
      <modifiedWord>（4）</modifiedWord>
      <trackRevisions>false</trackRevisions>
    </reviewItem>
    <reviewItem>
      <errorID>33af1078-9049-4f81-a3cc-bf03570b3f12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7C05DBEB</paraID>
      <start>0</start>
      <end>3</end>
      <status>modified</status>
      <modifiedWord>（5）</modifiedWord>
      <trackRevisions>false</trackRevisions>
    </reviewItem>
    <reviewItem>
      <errorID>57016d8b-5bac-4476-bfcf-f5b0f5a75270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382876F0</paraID>
      <start>0</start>
      <end>3</end>
      <status>modified</status>
      <modifiedWord>（6）</modifiedWord>
      <trackRevisions>false</trackRevisions>
    </reviewItem>
    <reviewItem>
      <errorID>9687afea-95d9-41ba-8da8-b57e899f8a0d</errorID>
      <errorWord>-</errorWord>
      <group>L1_Knowledge</group>
      <groupName>知识性问题</groupName>
      <ability>L2_Knowledge</ability>
      <abilityName>其他知识</abilityName>
      <candidateList>
        <item>%～</item>
      </candidateList>
      <explain>百分号用法检查</explain>
      <paraID>2DE8AF4A</paraID>
      <start>7</start>
      <end>10</end>
      <status>modified</status>
      <modifiedWord>%～</modifiedWord>
      <trackRevisions>true</trackRevisions>
    </reviewItem>
    <reviewItem>
      <errorID>9713bb81-9d19-4797-a96f-af007ca6276e</errorID>
      <errorWord>-</errorWord>
      <group>L1_Knowledge</group>
      <groupName>知识性问题</groupName>
      <ability>L2_Knowledge</ability>
      <abilityName>其他知识</abilityName>
      <candidateList>
        <item>%～</item>
      </candidateList>
      <explain>百分号用法检查</explain>
      <paraID>5E228328</paraID>
      <start>7</start>
      <end>9</end>
      <status>modified</status>
      <modifiedWord>%～</modifiedWord>
      <trackRevisions>false</trackRevisions>
    </reviewItem>
    <reviewItem>
      <errorID>8d1cf252-bb22-47a3-83ce-a4d9f61220c9</errorID>
      <errorWord>且</errorWord>
      <group>L1_Word</group>
      <groupName>字词问题</groupName>
      <ability>L2_Typo</ability>
      <abilityName>字词错误</abilityName>
      <candidateList>
        <item>且向</item>
      </candidateList>
      <explain/>
      <paraID>6EF0D3FF</paraID>
      <start>24</start>
      <end>26</end>
      <status>modified</status>
      <modifiedWord>且向</modifiedWord>
      <trackRevisions>false</trackRevisions>
    </reviewItem>
    <reviewItem>
      <errorID>2ddde83c-4b25-45fc-92f9-f9e66cde1fd9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216C569C</paraID>
      <start>0</start>
      <end>3</end>
      <status>modified</status>
      <modifiedWord>（7）</modifiedWord>
      <trackRevisions>false</trackRevisions>
    </reviewItem>
    <reviewItem>
      <errorID>f1c0b224-aab0-472b-a21d-ab610dd8b25b</errorID>
      <errorWord>必须需</errorWord>
      <group>L1_Word</group>
      <groupName>字词问题</groupName>
      <ability>L2_Typo</ability>
      <abilityName>字词错误</abilityName>
      <candidateList>
        <item>必须</item>
      </candidateList>
      <explain>〈副〉❶表示事理上和情理上必要；一定要：学习～刻苦钻研。❷加强命令语气：明天你～来。‖注意“必须”的否定是“无须”、“不须”或“不必”。</explain>
      <paraID>216C569C</paraID>
      <start>26</start>
      <end>31</end>
      <status>modified</status>
      <modifiedWord>必须</modifiedWord>
      <trackRevisions>true</trackRevisions>
    </reviewItem>
    <reviewItem>
      <errorID>f73c04d1-d876-4377-a99b-2f2fe561848e</errorID>
      <errorWord>(8)</errorWord>
      <group>L1_Format</group>
      <groupName>格式问题</groupName>
      <ability>L2_Ordinal</ability>
      <abilityName>序号格式</abilityName>
      <candidateList>
        <item>（8）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3EC9FD25</paraID>
      <start>0</start>
      <end>6</end>
      <status>modified</status>
      <modifiedWord>（8）</modifiedWord>
      <trackRevisions>true</trackRevisions>
    </reviewItem>
    <reviewItem>
      <errorID>052d1226-ad28-456a-93f0-3ddf1def6d49</errorID>
      <errorWord>(9)</errorWord>
      <group>L1_Format</group>
      <groupName>格式问题</groupName>
      <ability>L2_Ordinal</ability>
      <abilityName>序号格式</abilityName>
      <candidateList>
        <item>（9）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19CE6869</paraID>
      <start>0</start>
      <end>6</end>
      <status>modified</status>
      <modifiedWord>（9）</modifiedWord>
      <trackRevisions>true</trackRevisions>
    </reviewItem>
    <reviewItem>
      <errorID>5c2549b2-9616-4044-be58-65f4f10ec902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19CE6869</paraID>
      <start>13</start>
      <end>15</end>
      <status>modified</status>
      <modifiedWord>：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740e657c-cfbf-4a67-885e-7bc6b26246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1116</Words>
  <Characters>1155</Characters>
  <Lines>7</Lines>
  <Paragraphs>2</Paragraphs>
  <TotalTime>0</TotalTime>
  <ScaleCrop>false</ScaleCrop>
  <LinksUpToDate>false</LinksUpToDate>
  <CharactersWithSpaces>1278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2024-01-10T08:47:00Z</dcterms:created>
  <dc:creator>Liu W</dc:creator>
  <cp:lastModifiedBy>JH</cp:lastModifiedBy>
  <dcterms:modified xsi:type="dcterms:W3CDTF">2025-11-21T07:22:04Z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12E67B4465BF4F03A45F487C3BCC1BE3_13</vt:lpwstr>
  </property>
  <property fmtid="{D5CDD505-2E9C-101B-9397-08002B2CF9AE}" pid="4" name="KSOTemplateDocerSaveRecord">
    <vt:lpwstr>eyJoZGlkIjoiOTgxNzhhZWVjZDVjYzFiNzUyN2FlYmU1YTIwNTA2N2MiLCJ1c2VySWQiOiIxMTI2ODg3MDA2In0=</vt:lpwstr>
  </property>
</Properties>
</file>